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80" w:lineRule="exact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附件</w:t>
      </w:r>
      <w:del w:id="0" w:author="comet" w:date="2023-02-23T15:19:32Z">
        <w:r>
          <w:rPr>
            <w:rFonts w:hint="default"/>
            <w:szCs w:val="32"/>
            <w:lang w:val="en-US" w:eastAsia="zh-CN"/>
          </w:rPr>
          <w:delText>6</w:delText>
        </w:r>
      </w:del>
      <w:ins w:id="1" w:author="comet" w:date="2023-02-23T15:19:32Z">
        <w:r>
          <w:rPr>
            <w:rFonts w:hint="eastAsia"/>
            <w:szCs w:val="32"/>
            <w:lang w:val="en-US" w:eastAsia="zh-CN"/>
          </w:rPr>
          <w:t>1</w:t>
        </w:r>
      </w:ins>
      <w:bookmarkStart w:id="0" w:name="_GoBack"/>
      <w:bookmarkEnd w:id="0"/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 w:val="16"/>
          <w:szCs w:val="32"/>
        </w:rPr>
      </w:pPr>
    </w:p>
    <w:p>
      <w:pPr>
        <w:spacing w:before="240" w:line="360" w:lineRule="auto"/>
        <w:jc w:val="center"/>
        <w:rPr>
          <w:rFonts w:ascii="方正小标宋简体" w:hAnsi="方正小标宋简体" w:eastAsia="方正小标宋简体" w:cs="方正小标宋简体"/>
          <w:bCs/>
          <w:sz w:val="56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80"/>
        </w:rPr>
        <w:t>安徽省乙类大型医用设备配置</w:t>
      </w:r>
    </w:p>
    <w:p>
      <w:pPr>
        <w:spacing w:before="240" w:line="360" w:lineRule="auto"/>
        <w:jc w:val="center"/>
        <w:rPr>
          <w:rFonts w:ascii="方正小标宋简体" w:hAnsi="方正小标宋简体" w:eastAsia="方正小标宋简体" w:cs="方正小标宋简体"/>
          <w:bCs/>
          <w:sz w:val="56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80"/>
        </w:rPr>
        <w:t>许可申请表</w:t>
      </w: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设 备 名 称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/>
          <w:b/>
          <w:sz w:val="28"/>
        </w:rPr>
        <w:t xml:space="preserve">申 请 单 位  </w:t>
      </w:r>
      <w:r>
        <w:rPr>
          <w:rFonts w:eastAsia="宋体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所在</w:t>
      </w:r>
      <w:r>
        <w:rPr>
          <w:rFonts w:hint="eastAsia" w:eastAsia="宋体"/>
          <w:b/>
          <w:sz w:val="28"/>
        </w:rPr>
        <w:t>设区市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填 表 人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  <w:szCs w:val="32"/>
        </w:rPr>
        <w:t xml:space="preserve">联系方式 </w:t>
      </w:r>
      <w:r>
        <w:rPr>
          <w:rFonts w:eastAsia="宋体"/>
          <w:b/>
          <w:sz w:val="28"/>
          <w:szCs w:val="32"/>
          <w:u w:val="single"/>
        </w:rPr>
        <w:t xml:space="preserve">                   </w:t>
      </w:r>
      <w:r>
        <w:rPr>
          <w:rFonts w:hint="eastAsia" w:eastAsia="宋体"/>
          <w:b/>
          <w:sz w:val="28"/>
          <w:szCs w:val="32"/>
          <w:u w:val="single"/>
        </w:rPr>
        <w:t xml:space="preserve">  </w:t>
      </w:r>
      <w:r>
        <w:rPr>
          <w:rFonts w:eastAsia="宋体"/>
          <w:b/>
          <w:sz w:val="28"/>
          <w:szCs w:val="32"/>
          <w:u w:val="single"/>
        </w:rPr>
        <w:t xml:space="preserve">         </w:t>
      </w:r>
      <w:r>
        <w:rPr>
          <w:rFonts w:eastAsia="宋体"/>
          <w:b/>
          <w:sz w:val="28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填 报 日 期        年      月      日</w:t>
      </w:r>
    </w:p>
    <w:p>
      <w:pPr>
        <w:widowControl/>
        <w:spacing w:before="100" w:beforeAutospacing="1" w:after="100" w:afterAutospacing="1" w:line="945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945" w:lineRule="exact"/>
        <w:jc w:val="center"/>
        <w:rPr>
          <w:rFonts w:eastAsia="宋体"/>
          <w:szCs w:val="32"/>
        </w:rPr>
      </w:pPr>
      <w:r>
        <w:rPr>
          <w:rFonts w:hint="eastAsia" w:eastAsia="宋体"/>
          <w:szCs w:val="32"/>
        </w:rPr>
        <w:t>安徽省卫生健康</w:t>
      </w:r>
      <w:r>
        <w:rPr>
          <w:rFonts w:eastAsia="宋体"/>
          <w:szCs w:val="32"/>
        </w:rPr>
        <w:t>委员会  制</w:t>
      </w: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  <w:r>
        <w:rPr>
          <w:rFonts w:eastAsia="宋体"/>
          <w:b/>
          <w:szCs w:val="32"/>
        </w:rPr>
        <w:t>填  表  说  明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1.申请单位应</w:t>
      </w: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如实填报本表。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2.申请单位是医疗机构的，“申请单位全称”、“法定代表人（主要负责人）”、“申请单位地址”按照《医疗机构执业许可证》填写，“编制床位数”填写取得《医疗机构执业许可证》时核准的床位数。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3.“所有制性质”包括全民、集体、私营、股份制等。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4.“举办主体”分为县办、市办、省办、中央部门办、国有或集体企事业单位办、乡镇卫生院和社会办医院。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5.“经营性质”分为非营利性、营利性。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6.申请单位是医疗机构的，“评审等级”按主管卫生健康行政部门核定等级填写。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“设备拟配置地址（门牌号）”：医疗机构需确认设备配置地址，有分院区的，应明确配置在总院或者分院区，地址需准确详细到街道和门牌号。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.“组织机构代码（或统一社会信用代码）”是指用于法人和其他组织身份识别的唯一代码。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.申请单位是医疗机构的，“上一年门急诊人次”、“上一年住院人数”、“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上一年肿瘤病人收治数”、“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上一年手术量”、“上一年放射治疗患者收治数”、“上一年肿瘤病人放射治疗例数”、“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上一年总收入”、“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上一年总支出”均填报上一年度数据。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10.“ 上一年肿瘤病人收治数”、“上一年放射治疗患者收治数”、“上一年肿瘤病人放射治疗例数”为申请X线正电子发射断层扫描仪（PET/CT，含PET）、直线加速器（含X刀）、 伽玛射线立体定向放射治疗系统（包括用于头部、体部和全身）三类设备填报，申报其他乙类设备可不填。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sz w:val="30"/>
          <w:szCs w:val="30"/>
        </w:rPr>
        <w:t>.申请单位为医疗机构的，“医疗安全情况”填写过去2年内发生的一级、二级医疗事故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数量和具体情况，若无，则填写“无”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.“申请配置设备</w:t>
      </w:r>
      <w:r>
        <w:rPr>
          <w:rFonts w:hint="eastAsia"/>
          <w:sz w:val="30"/>
          <w:szCs w:val="30"/>
        </w:rPr>
        <w:t>类型</w:t>
      </w:r>
      <w:r>
        <w:rPr>
          <w:sz w:val="30"/>
          <w:szCs w:val="30"/>
        </w:rPr>
        <w:t>” 填写申请配置设备的中文和</w:t>
      </w:r>
      <w:r>
        <w:rPr>
          <w:rFonts w:hint="eastAsia"/>
          <w:sz w:val="30"/>
          <w:szCs w:val="30"/>
        </w:rPr>
        <w:t>英文名</w:t>
      </w:r>
      <w:r>
        <w:rPr>
          <w:sz w:val="30"/>
          <w:szCs w:val="30"/>
        </w:rPr>
        <w:t>称，本次主要在</w:t>
      </w:r>
      <w:r>
        <w:rPr>
          <w:rFonts w:hint="eastAsia"/>
          <w:sz w:val="30"/>
          <w:szCs w:val="30"/>
        </w:rPr>
        <w:t>PET/CT、手术机器人、</w:t>
      </w:r>
      <w:r>
        <w:rPr>
          <w:sz w:val="30"/>
          <w:szCs w:val="30"/>
        </w:rPr>
        <w:t>64</w:t>
      </w:r>
      <w:r>
        <w:rPr>
          <w:rFonts w:hint="eastAsia"/>
          <w:sz w:val="30"/>
          <w:szCs w:val="30"/>
        </w:rPr>
        <w:t>排及以上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1.5T</w:t>
      </w:r>
      <w:r>
        <w:rPr>
          <w:rFonts w:hint="eastAsia"/>
          <w:sz w:val="30"/>
          <w:szCs w:val="30"/>
        </w:rPr>
        <w:t>及以上</w:t>
      </w:r>
      <w:r>
        <w:rPr>
          <w:sz w:val="30"/>
          <w:szCs w:val="30"/>
        </w:rPr>
        <w:t>MR</w:t>
      </w:r>
      <w:r>
        <w:rPr>
          <w:rFonts w:hint="eastAsia"/>
          <w:sz w:val="30"/>
          <w:szCs w:val="30"/>
        </w:rPr>
        <w:t>、直线加速器、伽马刀、首台套等类型中选择。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“拟配置设备分型”，根据以下类型填写，其中：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PET/CT</w:t>
      </w:r>
      <w:r>
        <w:rPr>
          <w:rFonts w:hint="eastAsia"/>
          <w:sz w:val="30"/>
          <w:szCs w:val="30"/>
        </w:rPr>
        <w:t>分型：</w:t>
      </w:r>
      <w:r>
        <w:rPr>
          <w:sz w:val="30"/>
          <w:szCs w:val="30"/>
        </w:rPr>
        <w:t>a.</w:t>
      </w:r>
      <w:r>
        <w:rPr>
          <w:rFonts w:hint="eastAsia"/>
          <w:sz w:val="30"/>
          <w:szCs w:val="30"/>
        </w:rPr>
        <w:t>临床研究型：配装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排以下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探测器＜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排）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PET/CT</w:t>
      </w:r>
      <w:r>
        <w:rPr>
          <w:rFonts w:hint="eastAsia"/>
          <w:sz w:val="30"/>
          <w:szCs w:val="30"/>
        </w:rPr>
        <w:t>，或</w:t>
      </w:r>
      <w:r>
        <w:rPr>
          <w:sz w:val="30"/>
          <w:szCs w:val="30"/>
        </w:rPr>
        <w:t>PET</w:t>
      </w:r>
      <w:r>
        <w:rPr>
          <w:rFonts w:hint="eastAsia"/>
          <w:sz w:val="30"/>
          <w:szCs w:val="30"/>
        </w:rPr>
        <w:t>探测器采用常规光电倍增管（</w:t>
      </w:r>
      <w:r>
        <w:rPr>
          <w:sz w:val="30"/>
          <w:szCs w:val="30"/>
        </w:rPr>
        <w:t>PMT</w:t>
      </w:r>
      <w:r>
        <w:rPr>
          <w:rFonts w:hint="eastAsia"/>
          <w:sz w:val="30"/>
          <w:szCs w:val="30"/>
        </w:rPr>
        <w:t>）；</w:t>
      </w:r>
      <w:r>
        <w:rPr>
          <w:sz w:val="30"/>
          <w:szCs w:val="30"/>
        </w:rPr>
        <w:t>b.</w:t>
      </w:r>
      <w:r>
        <w:rPr>
          <w:rFonts w:hint="eastAsia"/>
          <w:sz w:val="30"/>
          <w:szCs w:val="30"/>
        </w:rPr>
        <w:t>科研型：配装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排及以上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探测器≥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排）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PET/CT,</w:t>
      </w:r>
      <w:r>
        <w:rPr>
          <w:rFonts w:hint="eastAsia"/>
          <w:sz w:val="30"/>
          <w:szCs w:val="30"/>
        </w:rPr>
        <w:t>且</w:t>
      </w:r>
      <w:r>
        <w:rPr>
          <w:sz w:val="30"/>
          <w:szCs w:val="30"/>
        </w:rPr>
        <w:t>PET</w:t>
      </w:r>
      <w:r>
        <w:rPr>
          <w:rFonts w:hint="eastAsia"/>
          <w:sz w:val="30"/>
          <w:szCs w:val="30"/>
        </w:rPr>
        <w:t>探测器采用数字化光电探测器。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64</w:t>
      </w:r>
      <w:r>
        <w:rPr>
          <w:rFonts w:hint="eastAsia"/>
          <w:sz w:val="30"/>
          <w:szCs w:val="30"/>
        </w:rPr>
        <w:t>排及以上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分型：</w:t>
      </w:r>
      <w:r>
        <w:rPr>
          <w:sz w:val="30"/>
          <w:szCs w:val="30"/>
        </w:rPr>
        <w:t>a.</w:t>
      </w:r>
      <w:r>
        <w:rPr>
          <w:rFonts w:hint="eastAsia"/>
          <w:sz w:val="30"/>
          <w:szCs w:val="30"/>
        </w:rPr>
        <w:t>临床研究型：</w:t>
      </w:r>
      <w:r>
        <w:rPr>
          <w:sz w:val="30"/>
          <w:szCs w:val="30"/>
        </w:rPr>
        <w:t>64</w:t>
      </w:r>
      <w:r>
        <w:rPr>
          <w:rFonts w:hint="eastAsia"/>
          <w:sz w:val="30"/>
          <w:szCs w:val="30"/>
        </w:rPr>
        <w:t>排≤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探测器＜</w:t>
      </w:r>
      <w:r>
        <w:rPr>
          <w:sz w:val="30"/>
          <w:szCs w:val="30"/>
        </w:rPr>
        <w:t>128</w:t>
      </w:r>
      <w:r>
        <w:rPr>
          <w:rFonts w:hint="eastAsia"/>
          <w:sz w:val="30"/>
          <w:szCs w:val="30"/>
        </w:rPr>
        <w:t>排</w:t>
      </w:r>
      <w:r>
        <w:rPr>
          <w:sz w:val="30"/>
          <w:szCs w:val="30"/>
        </w:rPr>
        <w:t>;b.</w:t>
      </w:r>
      <w:r>
        <w:rPr>
          <w:rFonts w:hint="eastAsia"/>
          <w:sz w:val="30"/>
          <w:szCs w:val="30"/>
        </w:rPr>
        <w:t>科研型：单层探测器≥</w:t>
      </w:r>
      <w:r>
        <w:rPr>
          <w:sz w:val="30"/>
          <w:szCs w:val="30"/>
        </w:rPr>
        <w:t>128</w:t>
      </w:r>
      <w:r>
        <w:rPr>
          <w:rFonts w:hint="eastAsia"/>
          <w:sz w:val="30"/>
          <w:szCs w:val="30"/>
        </w:rPr>
        <w:t>排，双层探测器≥</w:t>
      </w:r>
      <w:r>
        <w:rPr>
          <w:sz w:val="30"/>
          <w:szCs w:val="30"/>
        </w:rPr>
        <w:t>64</w:t>
      </w:r>
      <w:r>
        <w:rPr>
          <w:rFonts w:hint="eastAsia"/>
          <w:sz w:val="30"/>
          <w:szCs w:val="30"/>
        </w:rPr>
        <w:t>排或双源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等高端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；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1.5T</w:t>
      </w:r>
      <w:r>
        <w:rPr>
          <w:rFonts w:hint="eastAsia"/>
          <w:sz w:val="30"/>
          <w:szCs w:val="30"/>
        </w:rPr>
        <w:t>及以上</w:t>
      </w:r>
      <w:r>
        <w:rPr>
          <w:sz w:val="30"/>
          <w:szCs w:val="30"/>
        </w:rPr>
        <w:t>MR</w:t>
      </w:r>
      <w:r>
        <w:rPr>
          <w:rFonts w:hint="eastAsia"/>
          <w:sz w:val="30"/>
          <w:szCs w:val="30"/>
        </w:rPr>
        <w:t>分型：</w:t>
      </w:r>
      <w:r>
        <w:rPr>
          <w:sz w:val="30"/>
          <w:szCs w:val="30"/>
        </w:rPr>
        <w:t>a.临床研究型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1.5T</w:t>
      </w:r>
      <w:r>
        <w:rPr>
          <w:rFonts w:hint="eastAsia"/>
          <w:sz w:val="30"/>
          <w:szCs w:val="30"/>
        </w:rPr>
        <w:t>≤磁场强度＜</w:t>
      </w:r>
      <w:r>
        <w:rPr>
          <w:sz w:val="30"/>
          <w:szCs w:val="30"/>
        </w:rPr>
        <w:t>3.0T</w:t>
      </w:r>
      <w:r>
        <w:rPr>
          <w:rFonts w:hint="eastAsia"/>
          <w:sz w:val="30"/>
          <w:szCs w:val="30"/>
        </w:rPr>
        <w:t>；</w:t>
      </w:r>
      <w:r>
        <w:rPr>
          <w:sz w:val="30"/>
          <w:szCs w:val="30"/>
        </w:rPr>
        <w:t>b.科研型</w:t>
      </w:r>
      <w:r>
        <w:rPr>
          <w:rFonts w:hint="eastAsia"/>
          <w:sz w:val="30"/>
          <w:szCs w:val="30"/>
        </w:rPr>
        <w:t>：磁场强度≥</w:t>
      </w:r>
      <w:r>
        <w:rPr>
          <w:sz w:val="30"/>
          <w:szCs w:val="30"/>
        </w:rPr>
        <w:t>3.0T</w:t>
      </w:r>
      <w:r>
        <w:rPr>
          <w:rFonts w:hint="eastAsia"/>
          <w:sz w:val="30"/>
          <w:szCs w:val="30"/>
        </w:rPr>
        <w:t>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LA</w:t>
      </w:r>
      <w:r>
        <w:rPr>
          <w:rFonts w:hint="eastAsia"/>
          <w:sz w:val="30"/>
          <w:szCs w:val="30"/>
        </w:rPr>
        <w:t>（直线加速器）分型：</w:t>
      </w:r>
      <w:r>
        <w:rPr>
          <w:sz w:val="30"/>
          <w:szCs w:val="30"/>
        </w:rPr>
        <w:t>a.</w:t>
      </w:r>
      <w:r>
        <w:rPr>
          <w:rFonts w:hint="eastAsia"/>
          <w:sz w:val="30"/>
          <w:szCs w:val="30"/>
        </w:rPr>
        <w:t>临床实用型：不具备临床研究型有关指标的放疗设备，或图像引导下的三维适形调强放疗设备；</w:t>
      </w:r>
      <w:r>
        <w:rPr>
          <w:sz w:val="30"/>
          <w:szCs w:val="30"/>
        </w:rPr>
        <w:t>b.</w:t>
      </w:r>
      <w:r>
        <w:rPr>
          <w:rFonts w:hint="eastAsia"/>
          <w:sz w:val="30"/>
          <w:szCs w:val="30"/>
        </w:rPr>
        <w:t>临床研究型：立体定向放疗设备，或剂量率≥</w:t>
      </w:r>
      <w:r>
        <w:rPr>
          <w:sz w:val="30"/>
          <w:szCs w:val="30"/>
        </w:rPr>
        <w:t>1400mU/min</w:t>
      </w:r>
      <w:r>
        <w:rPr>
          <w:rFonts w:hint="eastAsia"/>
          <w:sz w:val="30"/>
          <w:szCs w:val="30"/>
        </w:rPr>
        <w:t>的放疗设备，或容积调强（旋转调强）放射治疗设备。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手术机器人、伽马刀、首台套等暂不做分型，按实际需求设备参数填写。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pict>
          <v:rect id="矩形 20" o:spid="_x0000_s1026" o:spt="1" style="position:absolute;left:0pt;margin-left:319.55pt;margin-top:40.85pt;height:14.85pt;width:14.4pt;z-index:251663360;mso-width-relative:page;mso-height-relative:page;" coordsize="21600,21600" o:gfxdata="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3AfCfXAAAACgEAAA8A&#10;AAAAAAAAAQAgAAAAIgAAAGRycy9kb3ducmV2LnhtbFBLAQIUABQAAAAIAIdO4kBH0Q+l3wEAANAD&#10;AAAOAAAAAAAAAAEAIAAAACYBAABkcnMvZTJvRG9jLnhtbFBLBQYAAAAABgAGAFkBAAB3BQAAAAA=&#10;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  <w:szCs w:val="30"/>
        </w:rPr>
        <w:t>13.“配置类别”，在新增、更新、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疫情防控紧急采购、补证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种类别中进行选择，本项为单选项，在对应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后画√。其中，更新设备的，需填写清楚拟淘汰设备情况，并附相关佐证资料复印件；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日前有省级主管部门批复并在批复时点后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年内购置的，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日前有省级主管部门批复并在批复时点后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年后购置的，均按照补证类型填报申请表，且需填写清楚补证设备情况，并附相关佐证资料复印件。2019年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日前有省级主管部门批复，至今仍未购置设备的，原批复无效，按新增设备类型填写申请表格。</w:t>
      </w:r>
    </w:p>
    <w:p>
      <w:pPr>
        <w:widowControl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设备产地</w:t>
      </w:r>
      <w:r>
        <w:rPr>
          <w:rFonts w:hint="eastAsia"/>
          <w:sz w:val="30"/>
          <w:szCs w:val="30"/>
        </w:rPr>
        <w:t>”，</w:t>
      </w:r>
      <w:r>
        <w:rPr>
          <w:sz w:val="30"/>
          <w:szCs w:val="30"/>
        </w:rPr>
        <w:t>在进口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国产两种类型中选择</w:t>
      </w:r>
      <w:r>
        <w:rPr>
          <w:rFonts w:hint="eastAsia"/>
          <w:sz w:val="30"/>
          <w:szCs w:val="30"/>
        </w:rPr>
        <w:t>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“资金来源”填写用于购买设备预算的财政资金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自筹资金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其他资金的数额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比例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“批复时间”、“购置时间”按照“2020年11月20日”格式填写，明确到年月日。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14.“近三年科研获奖情况”：按实际情况填报，无科研项目则不填，有的需提供相关证明复印件）。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15.“同类已有设备情况”：填写医疗机构已配置同类设备的明细，每台设备单独一行填写，可添加行。其中，设备参数按照第12项说明中参数填写。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16.“拟淘汰设备情况”：申请更新设备的医疗机构填报该条内容，包括设备名称、型号、购置时间、许可证号、使用起止时间，拟处置方式等。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7</w:t>
      </w:r>
      <w:r>
        <w:rPr>
          <w:sz w:val="30"/>
          <w:szCs w:val="30"/>
        </w:rPr>
        <w:t>.“申请单位功能定位”按照</w:t>
      </w:r>
      <w:r>
        <w:rPr>
          <w:rFonts w:hint="eastAsia"/>
          <w:sz w:val="30"/>
          <w:szCs w:val="30"/>
        </w:rPr>
        <w:t>申请单位</w:t>
      </w:r>
      <w:r>
        <w:rPr>
          <w:sz w:val="30"/>
          <w:szCs w:val="30"/>
        </w:rPr>
        <w:t>所承担的医疗、科研、教学等任务实际情况填写，一般分为：一是提供所在</w:t>
      </w:r>
      <w:r>
        <w:rPr>
          <w:rFonts w:hint="eastAsia"/>
          <w:sz w:val="30"/>
          <w:szCs w:val="30"/>
        </w:rPr>
        <w:t>市</w:t>
      </w:r>
      <w:r>
        <w:rPr>
          <w:sz w:val="30"/>
          <w:szCs w:val="30"/>
        </w:rPr>
        <w:t>域内常见病、多发病诊疗，体检等基本医疗服务；二是提供</w:t>
      </w:r>
      <w:r>
        <w:rPr>
          <w:rFonts w:hint="eastAsia"/>
          <w:sz w:val="30"/>
          <w:szCs w:val="30"/>
        </w:rPr>
        <w:t>市</w:t>
      </w:r>
      <w:r>
        <w:rPr>
          <w:sz w:val="30"/>
          <w:szCs w:val="30"/>
        </w:rPr>
        <w:t>域内急危重症、疑难病症诊疗和专科医疗服务，人才培养；三是</w:t>
      </w:r>
      <w:r>
        <w:rPr>
          <w:rFonts w:hint="eastAsia"/>
          <w:sz w:val="30"/>
          <w:szCs w:val="30"/>
        </w:rPr>
        <w:t>区域医疗中心，</w:t>
      </w:r>
      <w:r>
        <w:rPr>
          <w:sz w:val="30"/>
          <w:szCs w:val="30"/>
        </w:rPr>
        <w:t>提供跨省域</w:t>
      </w:r>
      <w:r>
        <w:rPr>
          <w:rFonts w:hint="eastAsia"/>
          <w:sz w:val="30"/>
          <w:szCs w:val="30"/>
        </w:rPr>
        <w:t>或市域</w:t>
      </w:r>
      <w:r>
        <w:rPr>
          <w:sz w:val="30"/>
          <w:szCs w:val="30"/>
        </w:rPr>
        <w:t>疑难危重症诊疗和专科医疗服务，承担人才培养、医学科研等任务和技术支撑，带动区域医疗服务发展和整体水平提升；四是国家医学中心</w:t>
      </w:r>
      <w:r>
        <w:rPr>
          <w:rFonts w:hint="eastAsia"/>
          <w:sz w:val="30"/>
          <w:szCs w:val="30"/>
        </w:rPr>
        <w:t>、省级医学中心、市级医学中心</w:t>
      </w:r>
      <w:r>
        <w:rPr>
          <w:sz w:val="30"/>
          <w:szCs w:val="30"/>
        </w:rPr>
        <w:t>承担</w:t>
      </w:r>
      <w:r>
        <w:rPr>
          <w:rFonts w:hint="eastAsia"/>
          <w:sz w:val="30"/>
          <w:szCs w:val="30"/>
        </w:rPr>
        <w:t>相应</w:t>
      </w:r>
      <w:r>
        <w:rPr>
          <w:sz w:val="30"/>
          <w:szCs w:val="30"/>
        </w:rPr>
        <w:t>层面疑难危重症诊断与治疗、高层次医学人才培养、高水平基础医学研究</w:t>
      </w:r>
      <w:r>
        <w:rPr>
          <w:rFonts w:hint="eastAsia"/>
          <w:sz w:val="30"/>
          <w:szCs w:val="30"/>
        </w:rPr>
        <w:t>、相关疾病诊疗标准制定、相关专业技术研发</w:t>
      </w:r>
      <w:r>
        <w:rPr>
          <w:sz w:val="30"/>
          <w:szCs w:val="30"/>
        </w:rPr>
        <w:t>等；五是社会办医疗机构等。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.“申请单位临床使用需求”主要包括：一是满足常见病、多发病诊疗服务需求或主要用于常规体检；二是满足急危重症、疑难病症诊疗和专科医疗服务的特殊需求；三是满足省部级</w:t>
      </w:r>
      <w:r>
        <w:rPr>
          <w:rFonts w:hint="eastAsia"/>
          <w:sz w:val="30"/>
          <w:szCs w:val="30"/>
        </w:rPr>
        <w:t>、市级</w:t>
      </w:r>
      <w:r>
        <w:rPr>
          <w:sz w:val="30"/>
          <w:szCs w:val="30"/>
        </w:rPr>
        <w:t>科研及医学人才培养需求；四是满足国家</w:t>
      </w:r>
      <w:r>
        <w:rPr>
          <w:rFonts w:hint="eastAsia"/>
          <w:sz w:val="30"/>
          <w:szCs w:val="30"/>
        </w:rPr>
        <w:t>、省级</w:t>
      </w:r>
      <w:r>
        <w:rPr>
          <w:sz w:val="30"/>
          <w:szCs w:val="30"/>
        </w:rPr>
        <w:t>重大科研及高层次医学人才培养</w:t>
      </w:r>
      <w:r>
        <w:rPr>
          <w:rFonts w:hint="eastAsia"/>
          <w:sz w:val="30"/>
          <w:szCs w:val="30"/>
        </w:rPr>
        <w:t>、高水平基础医学研究、相关专业技术研发等</w:t>
      </w:r>
      <w:r>
        <w:rPr>
          <w:sz w:val="30"/>
          <w:szCs w:val="30"/>
        </w:rPr>
        <w:t>需求。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.“技术条件”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主要包括申请设备相关的科室设置、工作基础、质控体系、应急救治能力、相关的国家级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省部级</w:t>
      </w:r>
      <w:r>
        <w:rPr>
          <w:rFonts w:hint="eastAsia"/>
          <w:sz w:val="30"/>
          <w:szCs w:val="30"/>
        </w:rPr>
        <w:t>、市级</w:t>
      </w:r>
      <w:r>
        <w:rPr>
          <w:sz w:val="30"/>
          <w:szCs w:val="30"/>
        </w:rPr>
        <w:t>重点学科、重点专科、科研课题和成果等情况，具体参照相应设备的配置标准填写。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20.</w:t>
      </w:r>
      <w:r>
        <w:rPr>
          <w:sz w:val="30"/>
          <w:szCs w:val="30"/>
        </w:rPr>
        <w:t>“配套设施”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主要包括申请设备所需的相关场地、基础设施、防护设施、设备安装条件等情况，具体参照相应设备的配置标准填写。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21</w:t>
      </w:r>
      <w:r>
        <w:rPr>
          <w:sz w:val="30"/>
          <w:szCs w:val="30"/>
        </w:rPr>
        <w:t>.“专业技术人员资质、能力情况”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主要包括相关专业技术人员的人员配置、学历、职称、数量、工作经历、接受专业培训等情况，具体参照相应设备的配置标准，并填写附表《申请配置设备使用人员资质能力信息表》。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22</w:t>
      </w:r>
      <w:r>
        <w:rPr>
          <w:sz w:val="30"/>
          <w:szCs w:val="30"/>
        </w:rPr>
        <w:t>.“可行性研究”论述申请配置设备的必要性和依据、申请配置设备的技术发展前景、技术先进性、产品可靠性、质量安全性、在临床和科研工作中的作用、项目投资分析、申请配置设备需要的主要临床和技术人员情况、学科队伍建设、申请配置设备预期使用情况、社会效益和经济效益分析等。可另附页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tbl>
      <w:tblPr>
        <w:tblStyle w:val="5"/>
        <w:tblW w:w="1006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2"/>
        <w:gridCol w:w="147"/>
        <w:gridCol w:w="1993"/>
        <w:gridCol w:w="2140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一．申请单位基本情况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申请单位全称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（主要负责人）</w:t>
            </w:r>
          </w:p>
        </w:tc>
        <w:tc>
          <w:tcPr>
            <w:tcW w:w="3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所有制性质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举办主体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shape id="自选图形 28" o:spid="_x0000_s1034" o:spt="32" type="#_x0000_t32" style="position:absolute;left:0pt;margin-left:-6.55pt;margin-top:30.65pt;height:42.25pt;width:0.95pt;z-index:251664384;mso-width-relative:page;mso-height-relative:page;" filled="f" coordsize="21600,21600" o:gfxdata="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lvXItgAAAAKAQAADwAA&#10;AAAAAAABACAAAAAiAAAAZHJzL2Rvd25yZXYueG1sUEsBAhQAFAAAAAgAh07iQGrGSpndAQAAmQMA&#10;AA4AAAAAAAAAAQAgAAAAJwEAAGRycy9lMm9Eb2MueG1sUEsFBgAAAAAGAAYAWQEAAHY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经营性质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评审等级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设备拟配置地址（门牌号）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组织机构代码（或统一社会信用代码）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编制床位数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上一年门急诊人次数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上一年住院人数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上一年手术量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上一年肿瘤病人收治数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上一年放射治疗患者收治数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上一年肿瘤病人放射治疗例数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上一年总收入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上一年总支出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医疗安全情况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二、申请配置设备情况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拟配置设备分型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（按照实际需求分型填报。）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配置类别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7" o:spid="_x0000_s1033" o:spt="1" style="position:absolute;left:0pt;margin-left:39pt;margin-top:4pt;height:14.85pt;width:14.4pt;z-index:251659264;mso-width-relative:page;mso-height-relative:page;" coordsize="21600,21600" o:gfxdata="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0LdwU1QAAAAcBAAAPAAAA&#10;AAAAAAEAIAAAACIAAABkcnMvZG93bnJldi54bWxQSwECFAAUAAAACACHTuJATG4tgt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29" o:spid="_x0000_s1032" o:spt="1" style="position:absolute;left:0pt;margin-left:281.85pt;margin-top:3.95pt;height:14.85pt;width:14.4pt;z-index:251665408;mso-width-relative:page;mso-height-relative:page;" coordsize="21600,21600" o:gfxdata="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4wwO9cAAAAIAQAADwAA&#10;AAAAAAABACAAAAAiAAAAZHJzL2Rvd25yZXYueG1sUEsBAhQAFAAAAAgAh07iQKOiGKPeAQAA0AMA&#10;AA4AAAAAAAAAAQAgAAAAJg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8" o:spid="_x0000_s1031" o:spt="1" style="position:absolute;left:0pt;margin-left:132.95pt;margin-top:2.7pt;height:14.85pt;width:14.4pt;z-index:251660288;mso-width-relative:page;mso-height-relative:page;" coordsize="21600,21600" o:gfxdata="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y2/ldcAAAAIAQAADwAA&#10;AAAAAAABACAAAAAiAAAAZHJzL2Rvd25yZXYueG1sUEsBAhQAFAAAAAgAh07iQK4+m+XeAQAAzwMA&#10;AA4AAAAAAAAAAQAgAAAAJg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新增             更新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 xml:space="preserve">      疫情防控紧急采购      </w:t>
            </w:r>
          </w:p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30" o:spid="_x0000_s1030" o:spt="1" style="position:absolute;left:0pt;margin-left:44.85pt;margin-top:13.5pt;height:14.85pt;width:14.4pt;z-index:251666432;mso-width-relative:page;mso-height-relative:page;" coordsize="21600,21600" o:gfxdata="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6sj4tYAAAAIAQAADwAA&#10;AAAAAAABACAAAAAiAAAAZHJzL2Rvd25yZXYueG1sUEsBAhQAFAAAAAgAh07iQCy7oTLfAQAA0AMA&#10;AA4AAAAAAAAAAQAgAAAAJQ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 xml:space="preserve"> 补证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shape id="_x0000_s1035" o:spid="_x0000_s1035" o:spt="32" type="#_x0000_t32" style="position:absolute;left:0pt;margin-left:-142.2pt;margin-top:1.3pt;height:0pt;width:138.5pt;z-index:25166745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设备产地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10" o:spid="_x0000_s1029" o:spt="1" style="position:absolute;left:0pt;margin-left:158.95pt;margin-top:-0.35pt;height:14.85pt;width:14.4pt;z-index:251662336;mso-width-relative:page;mso-height-relative:page;" coordsize="21600,21600" o:gfxdata="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vA7IbXAAAACAEAAA8A&#10;AAAAAAAAAQAgAAAAIgAAAGRycy9kb3ducmV2LnhtbFBLAQIUABQAAAAIAIdO4kCMMDbv3wEAANAD&#10;AAAOAAAAAAAAAAEAIAAAACYBAABkcnMvZTJvRG9jLnhtbFBLBQYAAAAABgAGAFkBAAB3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9" o:spid="_x0000_s1028" o:spt="1" style="position:absolute;left:0pt;margin-left:47.55pt;margin-top:0.05pt;height:14.85pt;width:14.4pt;z-index:251661312;mso-width-relative:page;mso-height-relative:page;" coordsize="21600,21600" o:gfxdata="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P5k1dMAAAAGAQAADwAAAAAA&#10;AAABACAAAAAiAAAAZHJzL2Rvd25yZXYueG1sUEsBAhQAFAAAAAgAh07iQIKKBOTfAQAAzwMAAA4A&#10;AAAAAAAAAQAgAAAAIgEAAGRycy9lMm9Eb2MueG1sUEsFBgAAAAAGAAYAWQEAAHM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进口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国产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自筹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；财政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；其他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 %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三、近三年科研获奖情况（按实际情况填报，无科研项目则不填，有的需提供相关证明复印件）。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四、同类已有设备情况（每台设备单独一行填写，可添加行）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设备参数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购置时间（-年-月-日）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使用时间（-年-月-日至-年-月-日）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五、拟淘汰设备情况（申请更新设备填报）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购置时间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使用起止时间（-年-月-日至-年-月-日）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拟处置方式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已报废   待报废   其他（选择类别后面画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0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pict>
                <v:shape id="_x0000_s1036" o:spid="_x0000_s1036" o:spt="32" type="#_x0000_t32" style="position:absolute;left:0pt;margin-left:-5.7pt;margin-top:-7.75pt;height:0pt;width:504pt;z-index:25166848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六、补证设备情况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是否有批复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是或者否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批复时间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批复设备类型及参数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批复文件名及文号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是否购置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是或者否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购置时间（有招投标的，填写招标时间）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购置设备品牌及参数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购置设备资金来源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自筹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；财政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；其他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 %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七、申请单位功能定位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八、申请单位临床使用需求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九、技术条件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十、配套设施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十一、专业技术人员资质、能力情况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十二、可行性研究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十三、申请单位签章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本人代表申请单位承诺所有提供材料均真实、准确、有效。如有虚假材料，愿承担一切法律责任与后果。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eastAsia="宋体"/>
          <w:b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7"/>
        <w:gridCol w:w="1176"/>
        <w:gridCol w:w="961"/>
        <w:gridCol w:w="1060"/>
        <w:gridCol w:w="1063"/>
        <w:gridCol w:w="1658"/>
        <w:gridCol w:w="1658"/>
        <w:gridCol w:w="1656"/>
        <w:gridCol w:w="165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附表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申请配置设备使用人员资质能力信息表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所在科室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学历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执业医师证号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执业注册地点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相关培训经历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相关工作经历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其他资质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97904E-FCC4-4AFD-8230-81014C1EF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67AFD0-FC2A-49DD-BEB4-100786BF89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4581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et">
    <w15:presenceInfo w15:providerId="WPS Office" w15:userId="2626687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0ZmEzZDM0MGQ5NzE3MjA4MjY4MmNkOWY5ODJhYWMifQ=="/>
  </w:docVars>
  <w:rsids>
    <w:rsidRoot w:val="005324BF"/>
    <w:rsid w:val="000067CF"/>
    <w:rsid w:val="00030FCD"/>
    <w:rsid w:val="0004515E"/>
    <w:rsid w:val="0009411D"/>
    <w:rsid w:val="000B54CB"/>
    <w:rsid w:val="000C4869"/>
    <w:rsid w:val="001013A2"/>
    <w:rsid w:val="00114F78"/>
    <w:rsid w:val="00122341"/>
    <w:rsid w:val="00133933"/>
    <w:rsid w:val="00171836"/>
    <w:rsid w:val="00187948"/>
    <w:rsid w:val="00194EFC"/>
    <w:rsid w:val="001B54DB"/>
    <w:rsid w:val="001B5C11"/>
    <w:rsid w:val="001D1152"/>
    <w:rsid w:val="0020304F"/>
    <w:rsid w:val="00237EC3"/>
    <w:rsid w:val="00266910"/>
    <w:rsid w:val="0027583C"/>
    <w:rsid w:val="00282367"/>
    <w:rsid w:val="0029585A"/>
    <w:rsid w:val="002C3222"/>
    <w:rsid w:val="002D5020"/>
    <w:rsid w:val="002D7673"/>
    <w:rsid w:val="003455D1"/>
    <w:rsid w:val="00365AD2"/>
    <w:rsid w:val="00373FD3"/>
    <w:rsid w:val="003B1B3A"/>
    <w:rsid w:val="003C293A"/>
    <w:rsid w:val="003D4EE2"/>
    <w:rsid w:val="0042033F"/>
    <w:rsid w:val="00433EC4"/>
    <w:rsid w:val="004477DE"/>
    <w:rsid w:val="004502FA"/>
    <w:rsid w:val="004568F2"/>
    <w:rsid w:val="00462585"/>
    <w:rsid w:val="00472BB3"/>
    <w:rsid w:val="00473CAE"/>
    <w:rsid w:val="00480C8B"/>
    <w:rsid w:val="004A02FE"/>
    <w:rsid w:val="004A4BA5"/>
    <w:rsid w:val="004D6FEF"/>
    <w:rsid w:val="005021F1"/>
    <w:rsid w:val="005324BF"/>
    <w:rsid w:val="0054772A"/>
    <w:rsid w:val="00570A89"/>
    <w:rsid w:val="00591A31"/>
    <w:rsid w:val="005D6247"/>
    <w:rsid w:val="00612CF7"/>
    <w:rsid w:val="00613499"/>
    <w:rsid w:val="00630272"/>
    <w:rsid w:val="00634553"/>
    <w:rsid w:val="00640D2B"/>
    <w:rsid w:val="00657E35"/>
    <w:rsid w:val="006826AC"/>
    <w:rsid w:val="00685BC7"/>
    <w:rsid w:val="006B7DD8"/>
    <w:rsid w:val="006F6D13"/>
    <w:rsid w:val="00702E14"/>
    <w:rsid w:val="00710521"/>
    <w:rsid w:val="007141CC"/>
    <w:rsid w:val="00714FA8"/>
    <w:rsid w:val="00721E27"/>
    <w:rsid w:val="00732780"/>
    <w:rsid w:val="00743C95"/>
    <w:rsid w:val="007573CD"/>
    <w:rsid w:val="00780EBF"/>
    <w:rsid w:val="007B02B2"/>
    <w:rsid w:val="007B0AFA"/>
    <w:rsid w:val="007B5FC7"/>
    <w:rsid w:val="007C15B4"/>
    <w:rsid w:val="007E201A"/>
    <w:rsid w:val="00802461"/>
    <w:rsid w:val="0081784E"/>
    <w:rsid w:val="0086530E"/>
    <w:rsid w:val="008727D4"/>
    <w:rsid w:val="00874236"/>
    <w:rsid w:val="008821CE"/>
    <w:rsid w:val="008A1DA2"/>
    <w:rsid w:val="008A7728"/>
    <w:rsid w:val="00900749"/>
    <w:rsid w:val="00915720"/>
    <w:rsid w:val="009A2F32"/>
    <w:rsid w:val="009A35AD"/>
    <w:rsid w:val="009A39A1"/>
    <w:rsid w:val="009B3207"/>
    <w:rsid w:val="009E2FAD"/>
    <w:rsid w:val="009E7199"/>
    <w:rsid w:val="00A00E9F"/>
    <w:rsid w:val="00A450FD"/>
    <w:rsid w:val="00A6556D"/>
    <w:rsid w:val="00A90DDA"/>
    <w:rsid w:val="00A97BBC"/>
    <w:rsid w:val="00AA2BF3"/>
    <w:rsid w:val="00AB7FE0"/>
    <w:rsid w:val="00AD1F0A"/>
    <w:rsid w:val="00AD2215"/>
    <w:rsid w:val="00AE20FB"/>
    <w:rsid w:val="00AE5393"/>
    <w:rsid w:val="00AF0DBC"/>
    <w:rsid w:val="00B34570"/>
    <w:rsid w:val="00B42218"/>
    <w:rsid w:val="00B460F3"/>
    <w:rsid w:val="00B520D0"/>
    <w:rsid w:val="00B644C2"/>
    <w:rsid w:val="00BA2427"/>
    <w:rsid w:val="00BD705D"/>
    <w:rsid w:val="00C13E50"/>
    <w:rsid w:val="00C47B22"/>
    <w:rsid w:val="00C70697"/>
    <w:rsid w:val="00CD5C68"/>
    <w:rsid w:val="00CF368F"/>
    <w:rsid w:val="00CF614E"/>
    <w:rsid w:val="00D859BF"/>
    <w:rsid w:val="00D90DA5"/>
    <w:rsid w:val="00DB75C1"/>
    <w:rsid w:val="00DD6F0A"/>
    <w:rsid w:val="00DE5CF4"/>
    <w:rsid w:val="00E06244"/>
    <w:rsid w:val="00E12B01"/>
    <w:rsid w:val="00E47D3E"/>
    <w:rsid w:val="00E67BE6"/>
    <w:rsid w:val="00E871B1"/>
    <w:rsid w:val="00EA46A2"/>
    <w:rsid w:val="00EB2865"/>
    <w:rsid w:val="00F42B24"/>
    <w:rsid w:val="00F7024D"/>
    <w:rsid w:val="00F85B89"/>
    <w:rsid w:val="00FB1EE8"/>
    <w:rsid w:val="00FC6AC6"/>
    <w:rsid w:val="00FE739E"/>
    <w:rsid w:val="00FF35C5"/>
    <w:rsid w:val="19507C7C"/>
    <w:rsid w:val="216830DB"/>
    <w:rsid w:val="2CAC1289"/>
    <w:rsid w:val="2D345B1C"/>
    <w:rsid w:val="3ADD02E7"/>
    <w:rsid w:val="46782302"/>
    <w:rsid w:val="4A2B1D5E"/>
    <w:rsid w:val="69535472"/>
    <w:rsid w:val="6F38451C"/>
    <w:rsid w:val="7C5111F8"/>
    <w:rsid w:val="BBC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8"/>
        <o:r id="V:Rule2" type="connector" idref="#_x0000_s1035"/>
        <o:r id="V:Rule3" type="connector" idref="#_x0000_s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35"/>
    <customShpInfo spid="_x0000_s1029"/>
    <customShpInfo spid="_x0000_s1028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12</Pages>
  <Words>3147</Words>
  <Characters>3299</Characters>
  <Lines>31</Lines>
  <Paragraphs>8</Paragraphs>
  <TotalTime>32</TotalTime>
  <ScaleCrop>false</ScaleCrop>
  <LinksUpToDate>false</LinksUpToDate>
  <CharactersWithSpaces>3880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2020-12-10T10:26:00Z</dcterms:created>
  <dc:creator>规划司,基建装备处,曲怡然02</dc:creator>
  <cp:lastModifiedBy>comet</cp:lastModifiedBy>
  <cp:lastPrinted>2021-01-26T10:08:00Z</cp:lastPrinted>
  <dcterms:modified xsi:type="dcterms:W3CDTF">2023-02-23T07:19:48Z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49DB6AD49AD94D769DA00F685DAFEE99</vt:lpwstr>
  </property>
</Properties>
</file>